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824AE5">
      <w:pPr>
        <w:spacing w:beforeLines="30" w:before="177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</w:t>
      </w:r>
      <w:r w:rsidR="00545C96">
        <w:rPr>
          <w:rFonts w:eastAsia="华文中宋" w:hint="eastAsia"/>
          <w:color w:val="000000"/>
          <w:spacing w:val="0"/>
          <w:sz w:val="44"/>
          <w:szCs w:val="44"/>
        </w:rPr>
        <w:t>5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AD7A0F">
      <w:pPr>
        <w:ind w:firstLineChars="200" w:firstLine="64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AD7A0F">
      <w:pPr>
        <w:numPr>
          <w:ins w:id="21" w:author="lenovo" w:date="2015-05-05T15:30:00Z"/>
        </w:numPr>
        <w:ind w:firstLineChars="200" w:firstLine="64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______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（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加盖公章）</w:t>
      </w:r>
      <w:r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_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</w:t>
      </w:r>
    </w:p>
    <w:p w:rsidR="00990DB5" w:rsidRDefault="00990DB5" w:rsidP="00990DB5">
      <w:pPr>
        <w:numPr>
          <w:ins w:id="22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3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6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本企业在《山东省企业品牌创新成果申报书》中所填写的信息，以及提交的相关证实性材料均真实有效。如出现虚假失实信息本企业承担全部责任。</w:t>
      </w: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350D2E">
      <w:pPr>
        <w:numPr>
          <w:ins w:id="34" w:author="lenovo" w:date="2015-05-05T15:30:00Z"/>
        </w:numPr>
        <w:spacing w:line="590" w:lineRule="exact"/>
        <w:ind w:firstLineChars="1700" w:firstLine="554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申报企业：（单位公章）</w:t>
      </w:r>
    </w:p>
    <w:p w:rsidR="00990DB5" w:rsidRDefault="00990DB5" w:rsidP="00990DB5">
      <w:pPr>
        <w:numPr>
          <w:ins w:id="35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6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7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545C96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545C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545C96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545C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545C96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545C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bookmarkStart w:id="51" w:name="_GoBack"/>
            <w:bookmarkEnd w:id="51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906132">
            <w:pPr>
              <w:pStyle w:val="a5"/>
              <w:numPr>
                <w:ins w:id="57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战略创新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社会责任创新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两化融合创新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824AE5">
            <w:pPr>
              <w:pStyle w:val="a5"/>
              <w:numPr>
                <w:ins w:id="98" w:author="lenovo" w:date="2015-05-05T15:30:00Z"/>
              </w:numPr>
              <w:spacing w:beforeLines="20" w:before="118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7"/>
      <w:footerReference w:type="default" r:id="rId8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C8" w:rsidRDefault="006623C8" w:rsidP="00254346">
      <w:pPr>
        <w:spacing w:line="240" w:lineRule="auto"/>
      </w:pPr>
      <w:r>
        <w:separator/>
      </w:r>
    </w:p>
  </w:endnote>
  <w:endnote w:type="continuationSeparator" w:id="0">
    <w:p w:rsidR="006623C8" w:rsidRDefault="006623C8" w:rsidP="0025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 w:rsidR="00545C96">
      <w:rPr>
        <w:rStyle w:val="a3"/>
        <w:rFonts w:ascii="宋体" w:eastAsia="宋体" w:hAnsi="宋体"/>
        <w:noProof/>
        <w:sz w:val="28"/>
      </w:rPr>
      <w:t>5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C8" w:rsidRDefault="006623C8" w:rsidP="00254346">
      <w:pPr>
        <w:spacing w:line="240" w:lineRule="auto"/>
      </w:pPr>
      <w:r>
        <w:separator/>
      </w:r>
    </w:p>
  </w:footnote>
  <w:footnote w:type="continuationSeparator" w:id="0">
    <w:p w:rsidR="006623C8" w:rsidRDefault="006623C8" w:rsidP="00254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DB5"/>
    <w:rsid w:val="000473DF"/>
    <w:rsid w:val="000C6AD4"/>
    <w:rsid w:val="000D5F83"/>
    <w:rsid w:val="0015357E"/>
    <w:rsid w:val="00184474"/>
    <w:rsid w:val="001D6A2E"/>
    <w:rsid w:val="001E10EA"/>
    <w:rsid w:val="001F66AD"/>
    <w:rsid w:val="002013F8"/>
    <w:rsid w:val="00253203"/>
    <w:rsid w:val="00254346"/>
    <w:rsid w:val="002B44DB"/>
    <w:rsid w:val="00306E89"/>
    <w:rsid w:val="00312C9D"/>
    <w:rsid w:val="003217C2"/>
    <w:rsid w:val="00350D2E"/>
    <w:rsid w:val="003A22F6"/>
    <w:rsid w:val="003A70E2"/>
    <w:rsid w:val="003D3EAD"/>
    <w:rsid w:val="003E423F"/>
    <w:rsid w:val="004259E1"/>
    <w:rsid w:val="004422E5"/>
    <w:rsid w:val="00520B48"/>
    <w:rsid w:val="00545C96"/>
    <w:rsid w:val="005638BD"/>
    <w:rsid w:val="005E334B"/>
    <w:rsid w:val="006623C8"/>
    <w:rsid w:val="006B033A"/>
    <w:rsid w:val="00742E8F"/>
    <w:rsid w:val="0078244F"/>
    <w:rsid w:val="007C1A77"/>
    <w:rsid w:val="00824AE5"/>
    <w:rsid w:val="00831550"/>
    <w:rsid w:val="0087235D"/>
    <w:rsid w:val="00873F68"/>
    <w:rsid w:val="008D7C34"/>
    <w:rsid w:val="00905C8B"/>
    <w:rsid w:val="00906132"/>
    <w:rsid w:val="00931E84"/>
    <w:rsid w:val="009559BC"/>
    <w:rsid w:val="0096450F"/>
    <w:rsid w:val="00990DB5"/>
    <w:rsid w:val="00992986"/>
    <w:rsid w:val="009B53CE"/>
    <w:rsid w:val="009D5451"/>
    <w:rsid w:val="009E47FA"/>
    <w:rsid w:val="00A440ED"/>
    <w:rsid w:val="00A74006"/>
    <w:rsid w:val="00AA6260"/>
    <w:rsid w:val="00AD41C5"/>
    <w:rsid w:val="00AD7A0F"/>
    <w:rsid w:val="00B051C5"/>
    <w:rsid w:val="00B10352"/>
    <w:rsid w:val="00B15CD1"/>
    <w:rsid w:val="00B43A22"/>
    <w:rsid w:val="00B767F1"/>
    <w:rsid w:val="00C06526"/>
    <w:rsid w:val="00C97E85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9D5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5451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11</cp:revision>
  <dcterms:created xsi:type="dcterms:W3CDTF">2021-01-18T01:56:00Z</dcterms:created>
  <dcterms:modified xsi:type="dcterms:W3CDTF">2025-02-20T02:26:00Z</dcterms:modified>
</cp:coreProperties>
</file>